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120" w:afterAutospacing="1" w:line="360" w:lineRule="auto"/>
        <w:ind w:left="0" w:right="0" w:firstLine="420" w:firstLineChars="200"/>
        <w:jc w:val="center"/>
        <w:textAlignment w:val="center"/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  <w:t>暑期研学受青睐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19"/>
          <w:w w:val="100"/>
          <w:kern w:val="0"/>
          <w:sz w:val="21"/>
          <w:szCs w:val="21"/>
          <w:lang w:val="en-US" w:eastAsia="zh-CN"/>
        </w:rPr>
        <w:t>，让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  <w:t>生态环保的种子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120" w:afterAutospacing="1" w:line="360" w:lineRule="auto"/>
        <w:ind w:left="0" w:right="0" w:firstLine="420" w:firstLineChars="200"/>
        <w:jc w:val="center"/>
        <w:textAlignment w:val="center"/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  <w:t>在学生心中生根发芽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  <w:t>在怀柔区北排京怀水务有限公司，一群活泼可爱的小学生正聚精会神的观看“污水处理装置”的演示。学生们认真听取讲解近距离感受城市污水由污浊变洁净的“神奇”过程，了解生态环境保护背后的故事。这是北京市生态环境保护宣传中心</w:t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lang w:val="en" w:eastAsia="zh-CN"/>
        </w:rPr>
        <w:t>(以下简称宣传中心)</w:t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u w:val="none"/>
          <w:lang w:val="en-US" w:eastAsia="zh-CN"/>
        </w:rPr>
        <w:t>举办的生态环保一</w:t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  <w:t>日研学活动。暑假期间，像这样的研学活动共举办了5场，总计200余名中小学生走进绿水青山、走进生态环保工作一线，沉浸式接受生态环保教育，感受自然之美，生命之美，生态之美。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121920</wp:posOffset>
            </wp:positionV>
            <wp:extent cx="5272405" cy="3954145"/>
            <wp:effectExtent l="0" t="0" r="4445" b="8255"/>
            <wp:wrapTopAndBottom/>
            <wp:docPr id="1" name="图片 1" descr="114684322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6843229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1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创新研学形式，让研学成为行走的课堂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  <w:t>这个暑假，在工作人员的带领下，200余名中小学生先后走进北京世园公园、北京朝阳环境集团有限公司、中节能燕龙</w:t>
      </w:r>
      <w:bookmarkStart w:id="0" w:name="_GoBack"/>
      <w:bookmarkEnd w:id="0"/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  <w:t>（北京）水务有限公司、中国科学院大气物理研究所、大兴国际氢能示范区等场所，见证垃圾的“重生”，污水的“蜕变”，在田野中与动植物“对话”……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“对中小学生来说，青少年时期是生态价值观念形成的关键时期。开展生态环境教育，对于培养孩子们的生态文明意识，提升生态环境科学素养显得尤为重要。”宣传中心主任张立新说。“从今年开始，宣传中心开展暑期生态环保研学活动，带领中小学生走进环保设施向公众开放单位、生态环境教育基地等场所，学习生态环保知识，接受生态文明教育。无论这些孩子将来是否从事环保工作，从小树立的生态文明意识，都将引导他们成为绿色发展的坚定拥护者，绿色生活的积极践行者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在实践中学，在自然中悟，生态文明教育的形式不断创新，生态课堂已经延伸到社会的各个角落。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42545</wp:posOffset>
            </wp:positionV>
            <wp:extent cx="5142865" cy="3856990"/>
            <wp:effectExtent l="0" t="0" r="635" b="10160"/>
            <wp:wrapTopAndBottom/>
            <wp:docPr id="2" name="图片 2" descr="125629237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56292379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种下绿色种子，让环保理念在心中生根发芽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8月19日，四十余名中小学生走进位于怀柔的怀沙怀九河水生野生动物保护区。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保护区内以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fldChar w:fldCharType="begin"/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instrText xml:space="preserve"> HYPERLINK "https://baike.baidu.com/item/%E6%B0%B4%E7%94%9F%E6%A4%8D%E7%89%A9?fromModule=lemma_inlink" \t "/home/user/Documents\\x/_blank" </w:instrTex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水生植物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fldChar w:fldCharType="end"/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和耐水植物为主，此外保护区还生活着不同的鱼类和鸟类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。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“今天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24"/>
          <w:w w:val="100"/>
          <w:kern w:val="0"/>
          <w:sz w:val="21"/>
          <w:szCs w:val="21"/>
          <w:lang w:val="en-US" w:eastAsia="zh-CN"/>
        </w:rPr>
        <w:t>我们看到了之前从未见过的动植物，在老师的讲解下，我也懂得了生物多样性的重要性，今后，我一定要爱护自然、保护环境，让清洁美丽的自然环境一直陪伴我们。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”来自怀柔区实验小学的付蕴含小朋友说。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yellow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一人一天会产生多少生活垃圾？一个月呢？带着这些疑问，同学们来到北京朝阳环境集团有限公司，共同探索生活垃圾的分类处理流程，学习垃圾分类小知识，切身感受垃圾减量和垃圾分类的重要性。在科普展厅，同学们纷纷拿出笔记本，认真记录，仔细思考，心间笔下，绿色的种子在悄然萌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-29210</wp:posOffset>
            </wp:positionH>
            <wp:positionV relativeFrom="page">
              <wp:posOffset>2179320</wp:posOffset>
            </wp:positionV>
            <wp:extent cx="5205730" cy="3470910"/>
            <wp:effectExtent l="0" t="0" r="13970" b="15240"/>
            <wp:wrapTopAndBottom/>
            <wp:docPr id="3" name="图片 3" descr="46599346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6599346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小手拉大手,让环保理念走进千家万户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本次研学活动，按照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“重参与、重过程、重体验”</w:t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的原则，以寓教于乐的方式广泛宣传生态环保知识，在青少年心中播撒下生态文明的种子，让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绿色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</w:rPr>
        <w:t>成为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</w:rPr>
        <w:t>生活中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不可或缺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</w:rPr>
        <w:t>的一部分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，从而向家庭和社会传递</w:t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  <w:t>绿色低碳的环保理念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“建设美丽中国是全体人民的共同事业，</w:t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  <w:t>要引导全社会树立生态文明意识。这次活动以少年儿童为抓手，通过小手拉大手的形式推动全社会形成人人、事事、时时崇尚生态文明的社会氛围。</w:t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”</w:t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  <w:t>宣传中心主任</w:t>
      </w:r>
      <w:ins w:id="0" w:author="user" w:date="2022-09-08T10:15:03Z">
        <w:r>
          <w:rPr>
            <w:rStyle w:val="6"/>
            <w:rFonts w:hint="eastAsia" w:asciiTheme="minorEastAsia" w:hAnsiTheme="minorEastAsia" w:eastAsiaTheme="minorEastAsia" w:cstheme="minorEastAsia"/>
            <w:b w:val="0"/>
            <w:i w:val="0"/>
            <w:caps w:val="0"/>
            <w:color w:val="auto"/>
            <w:spacing w:val="0"/>
            <w:w w:val="100"/>
            <w:kern w:val="0"/>
            <w:sz w:val="21"/>
            <w:szCs w:val="21"/>
            <w:lang w:val="en-US" w:eastAsia="zh-CN"/>
          </w:rPr>
          <w:t>张</w:t>
        </w:r>
      </w:ins>
      <w:ins w:id="1" w:author="user" w:date="2022-09-08T10:15:05Z">
        <w:r>
          <w:rPr>
            <w:rStyle w:val="6"/>
            <w:rFonts w:hint="eastAsia" w:asciiTheme="minorEastAsia" w:hAnsiTheme="minorEastAsia" w:eastAsiaTheme="minorEastAsia" w:cstheme="minorEastAsia"/>
            <w:b w:val="0"/>
            <w:i w:val="0"/>
            <w:caps w:val="0"/>
            <w:color w:val="auto"/>
            <w:spacing w:val="0"/>
            <w:w w:val="100"/>
            <w:kern w:val="0"/>
            <w:sz w:val="21"/>
            <w:szCs w:val="21"/>
            <w:lang w:val="en-US" w:eastAsia="zh-CN"/>
          </w:rPr>
          <w:t>立</w:t>
        </w:r>
      </w:ins>
      <w:ins w:id="2" w:author="user" w:date="2022-09-08T10:15:06Z">
        <w:r>
          <w:rPr>
            <w:rStyle w:val="6"/>
            <w:rFonts w:hint="eastAsia" w:asciiTheme="minorEastAsia" w:hAnsiTheme="minorEastAsia" w:eastAsiaTheme="minorEastAsia" w:cstheme="minorEastAsia"/>
            <w:b w:val="0"/>
            <w:i w:val="0"/>
            <w:caps w:val="0"/>
            <w:color w:val="auto"/>
            <w:spacing w:val="0"/>
            <w:w w:val="100"/>
            <w:kern w:val="0"/>
            <w:sz w:val="21"/>
            <w:szCs w:val="21"/>
            <w:lang w:val="en-US" w:eastAsia="zh-CN"/>
          </w:rPr>
          <w:t>新</w:t>
        </w:r>
      </w:ins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  <w:t>说。“研学活动不仅让人与自然和谐共生、绿色低碳的环保理念深入童心，更是希望以此为契机带动更多家庭和社区居民参与进来，共同为美丽北京建设加油。”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88" w:beforeAutospacing="0" w:after="0" w:afterAutospacing="0" w:line="360" w:lineRule="auto"/>
        <w:ind w:left="0" w:right="0" w:firstLine="420" w:firstLineChars="200"/>
        <w:jc w:val="left"/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在盛夏的怀沙河畔，孩子们稚嫩的小手正从草丛中拾起一件又一件垃圾。今夏种下一颗绿色的种子，不久的将来，定会孕育出累累硕果</w:t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88" w:beforeAutospacing="0" w:after="0" w:afterAutospacing="0" w:line="360" w:lineRule="auto"/>
        <w:ind w:left="0" w:right="0" w:firstLine="420" w:firstLineChars="200"/>
        <w:jc w:val="left"/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88" w:beforeAutospacing="0" w:after="0" w:afterAutospacing="0" w:line="360" w:lineRule="auto"/>
        <w:ind w:left="0" w:right="0" w:firstLine="0" w:firstLineChars="0"/>
        <w:jc w:val="left"/>
        <w:rPr>
          <w:del w:id="4" w:author="user" w:date="2022-09-08T10:16:47Z"/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pPrChange w:id="3" w:author="user" w:date="2022-09-08T10:16:48Z">
          <w:pPr>
            <w:pStyle w:val="2"/>
            <w:keepNext w:val="0"/>
            <w:keepLines w:val="0"/>
            <w:pageBreakBefore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288" w:beforeAutospacing="0" w:after="0" w:afterAutospacing="0" w:line="360" w:lineRule="auto"/>
            <w:ind w:left="0" w:right="0" w:firstLine="420" w:firstLineChars="200"/>
            <w:jc w:val="left"/>
          </w:pPr>
        </w:pPrChange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88" w:beforeAutospacing="0" w:after="0" w:afterAutospacing="0" w:line="360" w:lineRule="auto"/>
        <w:ind w:left="0" w:right="0" w:firstLine="0" w:firstLineChars="0"/>
        <w:jc w:val="left"/>
        <w:rPr>
          <w:rStyle w:val="6"/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pPrChange w:id="5" w:author="user" w:date="2022-09-08T10:16:47Z">
          <w:pPr>
            <w:pStyle w:val="2"/>
            <w:keepNext w:val="0"/>
            <w:keepLines w:val="0"/>
            <w:pageBreakBefore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288" w:beforeAutospacing="0" w:after="0" w:afterAutospacing="0" w:line="360" w:lineRule="auto"/>
            <w:ind w:left="0" w:right="0" w:firstLine="420" w:firstLineChars="200"/>
            <w:jc w:val="left"/>
          </w:pPr>
        </w:pPrChange>
      </w:pPr>
      <w:del w:id="6" w:author="user" w:date="2022-09-08T10:16:47Z">
        <w:r>
          <w:rPr>
            <w:rStyle w:val="6"/>
            <w:rFonts w:hint="eastAsia" w:asciiTheme="minorEastAsia" w:hAnsiTheme="minorEastAsia" w:eastAsiaTheme="minorEastAsia" w:cstheme="minorEastAsia"/>
            <w:b w:val="0"/>
            <w:i w:val="0"/>
            <w:caps w:val="0"/>
            <w:color w:val="auto"/>
            <w:spacing w:val="0"/>
            <w:w w:val="100"/>
            <w:kern w:val="2"/>
            <w:sz w:val="21"/>
            <w:szCs w:val="21"/>
            <w:lang w:val="en-US" w:eastAsia="zh-CN" w:bidi="ar-SA"/>
          </w:rPr>
          <w:delText xml:space="preserve"> </w:delText>
        </w:r>
      </w:del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 xml:space="preserve">                                                         </w:t>
      </w:r>
      <w:del w:id="7" w:author="user" w:date="2022-09-08T10:16:51Z">
        <w:r>
          <w:rPr>
            <w:rStyle w:val="6"/>
            <w:rFonts w:hint="eastAsia" w:asciiTheme="minorEastAsia" w:hAnsiTheme="minorEastAsia" w:eastAsiaTheme="minorEastAsia" w:cstheme="minorEastAsia"/>
            <w:b w:val="0"/>
            <w:i w:val="0"/>
            <w:caps w:val="0"/>
            <w:color w:val="auto"/>
            <w:spacing w:val="0"/>
            <w:w w:val="100"/>
            <w:kern w:val="2"/>
            <w:sz w:val="21"/>
            <w:szCs w:val="21"/>
            <w:lang w:val="en-US" w:eastAsia="zh-CN" w:bidi="ar-SA"/>
          </w:rPr>
          <w:delText xml:space="preserve"> </w:delText>
        </w:r>
      </w:del>
      <w:del w:id="8" w:author="user" w:date="2022-09-08T10:16:50Z">
        <w:r>
          <w:rPr>
            <w:rStyle w:val="6"/>
            <w:rFonts w:hint="eastAsia" w:asciiTheme="minorEastAsia" w:hAnsiTheme="minorEastAsia" w:eastAsiaTheme="minorEastAsia" w:cstheme="minorEastAsia"/>
            <w:b w:val="0"/>
            <w:i w:val="0"/>
            <w:caps w:val="0"/>
            <w:color w:val="auto"/>
            <w:spacing w:val="0"/>
            <w:w w:val="100"/>
            <w:kern w:val="2"/>
            <w:sz w:val="21"/>
            <w:szCs w:val="21"/>
            <w:lang w:val="en-US" w:eastAsia="zh-CN" w:bidi="ar-SA"/>
          </w:rPr>
          <w:delText xml:space="preserve">  </w:delText>
        </w:r>
      </w:del>
      <w:del w:id="9" w:author="user" w:date="2022-09-08T10:16:49Z">
        <w:r>
          <w:rPr>
            <w:rStyle w:val="6"/>
            <w:rFonts w:hint="eastAsia" w:asciiTheme="minorEastAsia" w:hAnsiTheme="minorEastAsia" w:eastAsiaTheme="minorEastAsia" w:cstheme="minorEastAsia"/>
            <w:b w:val="0"/>
            <w:i w:val="0"/>
            <w:caps w:val="0"/>
            <w:color w:val="auto"/>
            <w:spacing w:val="0"/>
            <w:w w:val="100"/>
            <w:kern w:val="2"/>
            <w:sz w:val="21"/>
            <w:szCs w:val="21"/>
            <w:lang w:val="en-US" w:eastAsia="zh-CN" w:bidi="ar-SA"/>
          </w:rPr>
          <w:delText xml:space="preserve">   </w:delText>
        </w:r>
      </w:del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 xml:space="preserve">  </w:t>
      </w:r>
      <w:del w:id="10" w:author="user" w:date="2022-09-08T10:16:46Z">
        <w:r>
          <w:rPr>
            <w:rStyle w:val="6"/>
            <w:rFonts w:hint="eastAsia" w:asciiTheme="minorEastAsia" w:hAnsiTheme="minorEastAsia" w:eastAsiaTheme="minorEastAsia" w:cstheme="minorEastAsia"/>
            <w:b w:val="0"/>
            <w:i w:val="0"/>
            <w:caps w:val="0"/>
            <w:color w:val="auto"/>
            <w:spacing w:val="0"/>
            <w:w w:val="100"/>
            <w:kern w:val="2"/>
            <w:sz w:val="21"/>
            <w:szCs w:val="21"/>
            <w:lang w:val="en-US" w:eastAsia="zh-CN" w:bidi="ar-SA"/>
          </w:rPr>
          <w:delText xml:space="preserve">   </w:delText>
        </w:r>
      </w:del>
      <w:ins w:id="11" w:author="user" w:date="2022-09-08T10:16:35Z">
        <w:r>
          <w:rPr>
            <w:rStyle w:val="6"/>
            <w:rFonts w:hint="eastAsia" w:asciiTheme="minorEastAsia" w:hAnsiTheme="minorEastAsia" w:eastAsiaTheme="minorEastAsia" w:cstheme="minorEastAsia"/>
            <w:b w:val="0"/>
            <w:i w:val="0"/>
            <w:caps w:val="0"/>
            <w:color w:val="auto"/>
            <w:spacing w:val="0"/>
            <w:w w:val="100"/>
            <w:kern w:val="2"/>
            <w:sz w:val="21"/>
            <w:szCs w:val="21"/>
            <w:lang w:val="en-US" w:eastAsia="zh-CN" w:bidi="ar-SA"/>
          </w:rPr>
          <w:t>1</w:t>
        </w:r>
      </w:ins>
      <w:ins w:id="12" w:author="user" w:date="2022-09-08T10:16:36Z">
        <w:r>
          <w:rPr>
            <w:rStyle w:val="6"/>
            <w:rFonts w:hint="eastAsia" w:asciiTheme="minorEastAsia" w:hAnsiTheme="minorEastAsia" w:eastAsiaTheme="minorEastAsia" w:cstheme="minorEastAsia"/>
            <w:b w:val="0"/>
            <w:i w:val="0"/>
            <w:caps w:val="0"/>
            <w:color w:val="auto"/>
            <w:spacing w:val="0"/>
            <w:w w:val="100"/>
            <w:kern w:val="2"/>
            <w:sz w:val="21"/>
            <w:szCs w:val="21"/>
            <w:lang w:val="en-US" w:eastAsia="zh-CN" w:bidi="ar-SA"/>
          </w:rPr>
          <w:t>86</w:t>
        </w:r>
      </w:ins>
      <w:ins w:id="13" w:author="user" w:date="2022-09-08T10:16:37Z">
        <w:r>
          <w:rPr>
            <w:rStyle w:val="6"/>
            <w:rFonts w:hint="eastAsia" w:asciiTheme="minorEastAsia" w:hAnsiTheme="minorEastAsia" w:eastAsiaTheme="minorEastAsia" w:cstheme="minorEastAsia"/>
            <w:b w:val="0"/>
            <w:i w:val="0"/>
            <w:caps w:val="0"/>
            <w:color w:val="auto"/>
            <w:spacing w:val="0"/>
            <w:w w:val="100"/>
            <w:kern w:val="2"/>
            <w:sz w:val="21"/>
            <w:szCs w:val="21"/>
            <w:lang w:val="en-US" w:eastAsia="zh-CN" w:bidi="ar-SA"/>
          </w:rPr>
          <w:t>1089</w:t>
        </w:r>
      </w:ins>
      <w:ins w:id="14" w:author="user" w:date="2022-09-08T10:16:40Z">
        <w:r>
          <w:rPr>
            <w:rStyle w:val="6"/>
            <w:rFonts w:hint="eastAsia" w:asciiTheme="minorEastAsia" w:hAnsiTheme="minorEastAsia" w:eastAsiaTheme="minorEastAsia" w:cstheme="minorEastAsia"/>
            <w:b w:val="0"/>
            <w:i w:val="0"/>
            <w:caps w:val="0"/>
            <w:color w:val="auto"/>
            <w:spacing w:val="0"/>
            <w:w w:val="100"/>
            <w:kern w:val="2"/>
            <w:sz w:val="21"/>
            <w:szCs w:val="21"/>
            <w:lang w:val="en-US" w:eastAsia="zh-CN" w:bidi="ar-SA"/>
          </w:rPr>
          <w:t>0601</w:t>
        </w:r>
      </w:ins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崔宇威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revisionView w:markup="0"/>
  <w:trackRevisions w:val="true"/>
  <w:documentProtection w:enforcement="0"/>
  <w:defaultTabStop w:val="420"/>
  <w:displayHorizontalDrawingGridEvery w:val="1"/>
  <w:displayVerticalDrawingGridEvery w:val="1"/>
  <w:doNotUseMarginsForDrawingGridOrigin w:val="true"/>
  <w:drawingGridHorizontalOrigin w:val="1800"/>
  <w:drawingGridVerticalOrigin w:val="1440"/>
  <w:noPunctuationKerning w:val="true"/>
  <w:compat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DB757"/>
    <w:rsid w:val="5E9D2D61"/>
    <w:rsid w:val="76F28814"/>
    <w:rsid w:val="7BB937F6"/>
    <w:rsid w:val="7BFF175C"/>
    <w:rsid w:val="7E6F2883"/>
    <w:rsid w:val="7F7D564A"/>
    <w:rsid w:val="9FBFC98D"/>
    <w:rsid w:val="BBF12519"/>
    <w:rsid w:val="BCDFBA6F"/>
    <w:rsid w:val="E7FFC89E"/>
    <w:rsid w:val="FA3F5545"/>
    <w:rsid w:val="FB5FB71C"/>
    <w:rsid w:val="FEBDF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6"/>
    <w:link w:val="1"/>
    <w:qFormat/>
    <w:uiPriority w:val="0"/>
    <w:rPr>
      <w:b/>
    </w:rPr>
  </w:style>
  <w:style w:type="character" w:customStyle="1" w:styleId="6">
    <w:name w:val="NormalCharacter"/>
    <w:link w:val="1"/>
    <w:semiHidden/>
    <w:qFormat/>
    <w:uiPriority w:val="0"/>
  </w:style>
  <w:style w:type="character" w:styleId="7">
    <w:name w:val="Emphasis"/>
    <w:basedOn w:val="6"/>
    <w:link w:val="1"/>
    <w:qFormat/>
    <w:uiPriority w:val="0"/>
    <w:rPr>
      <w:i/>
    </w:rPr>
  </w:style>
  <w:style w:type="character" w:styleId="8">
    <w:name w:val="Hyperlink"/>
    <w:basedOn w:val="6"/>
    <w:link w:val="1"/>
    <w:qFormat/>
    <w:uiPriority w:val="0"/>
    <w:rPr>
      <w:color w:val="0000FF"/>
      <w:u w:val="single"/>
    </w:rPr>
  </w:style>
  <w:style w:type="paragraph" w:customStyle="1" w:styleId="9">
    <w:name w:val="Heading3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27"/>
      <w:szCs w:val="27"/>
      <w:lang w:val="en-US" w:eastAsia="zh-CN"/>
    </w:rPr>
  </w:style>
  <w:style w:type="paragraph" w:customStyle="1" w:styleId="10">
    <w:name w:val="Heading5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20"/>
      <w:szCs w:val="20"/>
      <w:lang w:val="en-US" w:eastAsia="zh-CN"/>
    </w:rPr>
  </w:style>
  <w:style w:type="table" w:customStyle="1" w:styleId="11">
    <w:name w:val="TableNormal"/>
    <w:semiHidden/>
    <w:qFormat/>
    <w:uiPriority w:val="0"/>
  </w:style>
  <w:style w:type="paragraph" w:customStyle="1" w:styleId="12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/>
    </w:rPr>
  </w:style>
  <w:style w:type="paragraph" w:customStyle="1" w:styleId="13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2022-09-08T09:36:00Z</dcterms:created>
  <dc:creator>user</dc:creator>
  <cp:lastModifiedBy>user</cp:lastModifiedBy>
  <dcterms:modified xsi:type="dcterms:W3CDTF">2022-09-08T10:17:30Z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